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E041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55BDD968" w14:textId="77777777" w:rsidR="00396104" w:rsidRDefault="00396104" w:rsidP="00396104">
      <w:pPr>
        <w:rPr>
          <w:b/>
          <w:u w:val="single"/>
        </w:rPr>
      </w:pPr>
    </w:p>
    <w:p w14:paraId="6F4A42AC" w14:textId="77777777" w:rsidR="00396104" w:rsidRPr="00AB5BE1" w:rsidRDefault="00396104" w:rsidP="00396104">
      <w:pPr>
        <w:rPr>
          <w:b/>
          <w:u w:val="single"/>
        </w:rPr>
      </w:pPr>
    </w:p>
    <w:p w14:paraId="0EECAA7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2853382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1B9EAD4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316A4699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523323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4249A77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1EAA716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0BCC2DF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330D330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1C6A7D0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3C4AB927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19ADD793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3D33E40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R.č.: ...............</w:t>
      </w:r>
    </w:p>
    <w:p w14:paraId="0AC031F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0A49C4D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4B12675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1C12732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0AD797A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Číslo b.ú.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0BE0986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4243D254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3EE8C6B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031C516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06B4D4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5F80A8D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5D9F6E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75E0E71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00F010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6AA82E8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10D027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7B23CBB8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74B38CC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0BCEB3C4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3D32EE3" w14:textId="77777777" w:rsidR="00396104" w:rsidRPr="00396104" w:rsidRDefault="00396104" w:rsidP="008103D4">
      <w:pPr>
        <w:ind w:left="6372" w:firstLine="708"/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27BA7549" w14:textId="7E1E69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</w:t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 xml:space="preserve">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37323B8D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 w:rsidSect="00093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F0FA" w14:textId="77777777" w:rsidR="000F6224" w:rsidRDefault="000F6224">
      <w:r>
        <w:separator/>
      </w:r>
    </w:p>
  </w:endnote>
  <w:endnote w:type="continuationSeparator" w:id="0">
    <w:p w14:paraId="6F13F1AE" w14:textId="77777777" w:rsidR="000F6224" w:rsidRDefault="000F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8286" w14:textId="77777777" w:rsidR="00044613" w:rsidRDefault="009B414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461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D190FB7" w14:textId="77777777"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B234" w14:textId="77777777" w:rsidR="00DB4535" w:rsidRDefault="00DB453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BE66" w14:textId="77777777" w:rsidR="00DB4535" w:rsidRDefault="00DB45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5C55" w14:textId="77777777" w:rsidR="000F6224" w:rsidRDefault="000F6224">
      <w:r>
        <w:separator/>
      </w:r>
    </w:p>
  </w:footnote>
  <w:footnote w:type="continuationSeparator" w:id="0">
    <w:p w14:paraId="78745999" w14:textId="77777777" w:rsidR="000F6224" w:rsidRDefault="000F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E0A7" w14:textId="77777777" w:rsidR="00DB4535" w:rsidRDefault="00DB45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1C84" w14:textId="5338FB9B" w:rsidR="004443BC" w:rsidRDefault="004D6F3F" w:rsidP="004D6F3F">
    <w:pPr>
      <w:pStyle w:val="Hlavika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                                                                                                                                </w:t>
    </w:r>
    <w:r w:rsidR="00193770">
      <w:rPr>
        <w:rFonts w:ascii="Arial Narrow" w:hAnsi="Arial Narrow" w:cs="Arial"/>
        <w:i/>
        <w:sz w:val="20"/>
        <w:szCs w:val="20"/>
      </w:rPr>
      <w:t xml:space="preserve">Príloha č. </w:t>
    </w:r>
    <w:ins w:id="0" w:author="Michaela Urban" w:date="2021-05-24T09:07:00Z">
      <w:r w:rsidR="00094334">
        <w:rPr>
          <w:rFonts w:ascii="Arial Narrow" w:hAnsi="Arial Narrow" w:cs="Arial"/>
          <w:i/>
          <w:sz w:val="20"/>
          <w:szCs w:val="20"/>
        </w:rPr>
        <w:t>3</w:t>
      </w:r>
    </w:ins>
    <w:del w:id="1" w:author="Michaela Urban" w:date="2021-05-24T09:07:00Z">
      <w:r w:rsidR="00524F29" w:rsidDel="00094334">
        <w:rPr>
          <w:rFonts w:ascii="Arial Narrow" w:hAnsi="Arial Narrow" w:cs="Arial"/>
          <w:i/>
          <w:sz w:val="20"/>
          <w:szCs w:val="20"/>
        </w:rPr>
        <w:delText>4</w:delText>
      </w:r>
    </w:del>
    <w:r w:rsidR="004443BC">
      <w:rPr>
        <w:rFonts w:ascii="Arial Narrow" w:hAnsi="Arial Narrow" w:cs="Arial"/>
        <w:i/>
        <w:sz w:val="20"/>
        <w:szCs w:val="20"/>
      </w:rPr>
      <w:t xml:space="preserve"> ŽoPr</w:t>
    </w:r>
  </w:p>
  <w:p w14:paraId="3BBFE22C" w14:textId="77777777" w:rsidR="004443BC" w:rsidRDefault="004443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15B3" w14:textId="77777777" w:rsidR="00DB4535" w:rsidRDefault="00DB4535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Urban">
    <w15:presenceInfo w15:providerId="None" w15:userId="Michaela Urb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29"/>
    <w:rsid w:val="00044613"/>
    <w:rsid w:val="00073E3C"/>
    <w:rsid w:val="00093ADA"/>
    <w:rsid w:val="00094334"/>
    <w:rsid w:val="000A243A"/>
    <w:rsid w:val="000E1D21"/>
    <w:rsid w:val="000F6224"/>
    <w:rsid w:val="00127DA1"/>
    <w:rsid w:val="00193770"/>
    <w:rsid w:val="00230BD3"/>
    <w:rsid w:val="002614D3"/>
    <w:rsid w:val="00297B19"/>
    <w:rsid w:val="002D5B5F"/>
    <w:rsid w:val="00396104"/>
    <w:rsid w:val="003B56B2"/>
    <w:rsid w:val="0041305A"/>
    <w:rsid w:val="004273D0"/>
    <w:rsid w:val="00440930"/>
    <w:rsid w:val="004443BC"/>
    <w:rsid w:val="004860B5"/>
    <w:rsid w:val="004A6C56"/>
    <w:rsid w:val="004D676E"/>
    <w:rsid w:val="004D6F3F"/>
    <w:rsid w:val="004E5A24"/>
    <w:rsid w:val="00520C53"/>
    <w:rsid w:val="00524F29"/>
    <w:rsid w:val="0057187D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103D4"/>
    <w:rsid w:val="008369A7"/>
    <w:rsid w:val="008451F6"/>
    <w:rsid w:val="008E4622"/>
    <w:rsid w:val="008E54CF"/>
    <w:rsid w:val="0090317F"/>
    <w:rsid w:val="009B414E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B4535"/>
    <w:rsid w:val="00DF1423"/>
    <w:rsid w:val="00E06022"/>
    <w:rsid w:val="00E10B39"/>
    <w:rsid w:val="00E51D6D"/>
    <w:rsid w:val="00E60B36"/>
    <w:rsid w:val="00F03597"/>
    <w:rsid w:val="00F4380E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E1B74C"/>
  <w15:docId w15:val="{3B3D3E95-A018-45F9-89CE-31B28F92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4692E5-EFC7-459B-A2A6-20E4A618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Uzivatel</dc:creator>
  <cp:keywords/>
  <cp:lastModifiedBy>Michaela Urban</cp:lastModifiedBy>
  <cp:revision>6</cp:revision>
  <dcterms:created xsi:type="dcterms:W3CDTF">2020-09-28T05:43:00Z</dcterms:created>
  <dcterms:modified xsi:type="dcterms:W3CDTF">2021-05-24T07:07:00Z</dcterms:modified>
</cp:coreProperties>
</file>